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77777777" w:rsidR="00C811EC" w:rsidRPr="00ED2088" w:rsidRDefault="00ED2088">
      <w:pPr>
        <w:rPr>
          <w:b/>
          <w:sz w:val="32"/>
          <w:szCs w:val="32"/>
        </w:rPr>
      </w:pPr>
      <w:r w:rsidRPr="00ED2088">
        <w:rPr>
          <w:b/>
          <w:sz w:val="32"/>
          <w:szCs w:val="32"/>
        </w:rPr>
        <w:t>JCC 2510</w:t>
      </w:r>
    </w:p>
    <w:p w14:paraId="0D90725B" w14:textId="0832463F" w:rsidR="00F668D4" w:rsidRDefault="00A31BAA" w:rsidP="00F668D4">
      <w:pPr>
        <w:rPr>
          <w:sz w:val="32"/>
          <w:szCs w:val="32"/>
          <w:u w:val="single"/>
        </w:rPr>
      </w:pPr>
      <w:r>
        <w:rPr>
          <w:sz w:val="32"/>
          <w:szCs w:val="32"/>
          <w:u w:val="single"/>
        </w:rPr>
        <w:t xml:space="preserve">Agenda for </w:t>
      </w:r>
      <w:del w:id="0" w:author="Napoleon, Melanie" w:date="2020-04-04T14:36:00Z">
        <w:r>
          <w:rPr>
            <w:sz w:val="32"/>
            <w:szCs w:val="32"/>
            <w:u w:val="single"/>
          </w:rPr>
          <w:delText>March 30</w:delText>
        </w:r>
        <w:r w:rsidR="00E27D95">
          <w:rPr>
            <w:sz w:val="32"/>
            <w:szCs w:val="32"/>
            <w:u w:val="single"/>
          </w:rPr>
          <w:delText>-</w:delText>
        </w:r>
      </w:del>
      <w:r w:rsidR="00C277E4">
        <w:rPr>
          <w:sz w:val="32"/>
          <w:szCs w:val="32"/>
          <w:u w:val="single"/>
        </w:rPr>
        <w:t xml:space="preserve">April </w:t>
      </w:r>
      <w:del w:id="1" w:author="Napoleon, Melanie" w:date="2020-04-04T14:36:00Z">
        <w:r>
          <w:rPr>
            <w:sz w:val="32"/>
            <w:szCs w:val="32"/>
            <w:u w:val="single"/>
          </w:rPr>
          <w:delText>3</w:delText>
        </w:r>
      </w:del>
      <w:r w:rsidR="00691233">
        <w:rPr>
          <w:sz w:val="32"/>
          <w:szCs w:val="32"/>
          <w:u w:val="single"/>
        </w:rPr>
        <w:t>24-May 1</w:t>
      </w:r>
    </w:p>
    <w:p w14:paraId="36578A71" w14:textId="77777777" w:rsidR="00F668D4" w:rsidRDefault="00F668D4" w:rsidP="00F668D4">
      <w:pPr>
        <w:rPr>
          <w:sz w:val="32"/>
          <w:szCs w:val="32"/>
          <w:u w:val="single"/>
        </w:rPr>
      </w:pPr>
    </w:p>
    <w:p w14:paraId="5E18066D" w14:textId="77E4D276" w:rsidR="00F668D4" w:rsidRPr="00691233" w:rsidRDefault="00D47668" w:rsidP="00F668D4">
      <w:pPr>
        <w:pStyle w:val="ListParagraph"/>
        <w:numPr>
          <w:ilvl w:val="0"/>
          <w:numId w:val="2"/>
        </w:numPr>
        <w:rPr>
          <w:sz w:val="32"/>
          <w:szCs w:val="32"/>
          <w:u w:val="single"/>
        </w:rPr>
      </w:pPr>
      <w:r>
        <w:rPr>
          <w:color w:val="0D0D0D" w:themeColor="text1" w:themeTint="F2"/>
          <w:sz w:val="32"/>
          <w:szCs w:val="32"/>
        </w:rPr>
        <w:t>DUE for this week!!  C</w:t>
      </w:r>
      <w:r w:rsidR="00F668D4">
        <w:rPr>
          <w:color w:val="0D0D0D" w:themeColor="text1" w:themeTint="F2"/>
          <w:sz w:val="32"/>
          <w:szCs w:val="32"/>
        </w:rPr>
        <w:t xml:space="preserve">omplete your Talk Abroad </w:t>
      </w:r>
      <w:r>
        <w:rPr>
          <w:color w:val="0D0D0D" w:themeColor="text1" w:themeTint="F2"/>
          <w:sz w:val="32"/>
          <w:szCs w:val="32"/>
        </w:rPr>
        <w:t>for unit 2</w:t>
      </w:r>
      <w:r w:rsidR="00691233">
        <w:rPr>
          <w:color w:val="0D0D0D" w:themeColor="text1" w:themeTint="F2"/>
          <w:sz w:val="32"/>
          <w:szCs w:val="32"/>
        </w:rPr>
        <w:t xml:space="preserve"> (if you have not done so)</w:t>
      </w:r>
      <w:r w:rsidR="00F668D4">
        <w:rPr>
          <w:color w:val="0D0D0D" w:themeColor="text1" w:themeTint="F2"/>
          <w:sz w:val="32"/>
          <w:szCs w:val="32"/>
        </w:rPr>
        <w:t xml:space="preserve">.  Once this is completed, I will </w:t>
      </w:r>
      <w:r w:rsidR="003801C6">
        <w:rPr>
          <w:color w:val="0D0D0D" w:themeColor="text1" w:themeTint="F2"/>
          <w:sz w:val="32"/>
          <w:szCs w:val="32"/>
        </w:rPr>
        <w:t>grade the</w:t>
      </w:r>
      <w:r w:rsidR="00F668D4">
        <w:rPr>
          <w:color w:val="0D0D0D" w:themeColor="text1" w:themeTint="F2"/>
          <w:sz w:val="32"/>
          <w:szCs w:val="32"/>
        </w:rPr>
        <w:t xml:space="preserve"> rubric (which you will find on TEAMS).  You will need to complete the Talk Abroad </w:t>
      </w:r>
      <w:r w:rsidR="006E724A">
        <w:rPr>
          <w:color w:val="0D0D0D" w:themeColor="text1" w:themeTint="F2"/>
          <w:sz w:val="32"/>
          <w:szCs w:val="32"/>
        </w:rPr>
        <w:t>Reflection</w:t>
      </w:r>
      <w:r w:rsidR="00F668D4">
        <w:rPr>
          <w:color w:val="0D0D0D" w:themeColor="text1" w:themeTint="F2"/>
          <w:sz w:val="32"/>
          <w:szCs w:val="32"/>
        </w:rPr>
        <w:t xml:space="preserve"> worksheet posted on TEAMS.  Please include good information.  Go back and listen to your conversation if necessary.</w:t>
      </w:r>
      <w:r>
        <w:rPr>
          <w:color w:val="0D0D0D" w:themeColor="text1" w:themeTint="F2"/>
          <w:sz w:val="32"/>
          <w:szCs w:val="32"/>
        </w:rPr>
        <w:t xml:space="preserve">  I would like to see in your </w:t>
      </w:r>
      <w:r w:rsidR="006E724A">
        <w:rPr>
          <w:color w:val="0D0D0D" w:themeColor="text1" w:themeTint="F2"/>
          <w:sz w:val="32"/>
          <w:szCs w:val="32"/>
        </w:rPr>
        <w:t>reflection</w:t>
      </w:r>
      <w:bookmarkStart w:id="2" w:name="_GoBack"/>
      <w:bookmarkEnd w:id="2"/>
      <w:r>
        <w:rPr>
          <w:color w:val="0D0D0D" w:themeColor="text1" w:themeTint="F2"/>
          <w:sz w:val="32"/>
          <w:szCs w:val="32"/>
        </w:rPr>
        <w:t xml:space="preserve"> some cultural differences and similarities that exist with this topic.</w:t>
      </w:r>
    </w:p>
    <w:p w14:paraId="2B2E5FF2" w14:textId="101B818A" w:rsidR="003801C6" w:rsidRPr="00691233" w:rsidRDefault="0001648E" w:rsidP="00691233">
      <w:pPr>
        <w:pStyle w:val="ListParagraph"/>
        <w:numPr>
          <w:ilvl w:val="1"/>
          <w:numId w:val="2"/>
        </w:numPr>
        <w:rPr>
          <w:sz w:val="32"/>
          <w:szCs w:val="32"/>
          <w:u w:val="single"/>
        </w:rPr>
      </w:pPr>
      <w:r w:rsidRPr="00691233">
        <w:rPr>
          <w:sz w:val="32"/>
          <w:szCs w:val="32"/>
        </w:rPr>
        <w:t>If you want to get</w:t>
      </w:r>
      <w:r w:rsidR="008215C7" w:rsidRPr="00691233">
        <w:rPr>
          <w:sz w:val="32"/>
          <w:szCs w:val="32"/>
        </w:rPr>
        <w:t xml:space="preserve"> a jump on the following week, </w:t>
      </w:r>
      <w:r w:rsidRPr="00691233">
        <w:rPr>
          <w:sz w:val="32"/>
          <w:szCs w:val="32"/>
        </w:rPr>
        <w:t xml:space="preserve">you can start your writing assessment that will be due for this unit 2 on May 1.  </w:t>
      </w:r>
      <w:r w:rsidR="008215C7" w:rsidRPr="00691233">
        <w:rPr>
          <w:sz w:val="32"/>
          <w:szCs w:val="32"/>
        </w:rPr>
        <w:t xml:space="preserve">The assignment is posted in TEAMS now.  Read the article provided then write a </w:t>
      </w:r>
      <w:r w:rsidR="00F668D4" w:rsidRPr="00691233">
        <w:rPr>
          <w:sz w:val="32"/>
          <w:szCs w:val="32"/>
        </w:rPr>
        <w:t>paragraph (at least 100 words supporting yo</w:t>
      </w:r>
      <w:r w:rsidR="003801C6" w:rsidRPr="00691233">
        <w:rPr>
          <w:sz w:val="32"/>
          <w:szCs w:val="32"/>
        </w:rPr>
        <w:t xml:space="preserve">ur opinion.  This grade will be </w:t>
      </w:r>
      <w:r w:rsidR="00F668D4" w:rsidRPr="00691233">
        <w:rPr>
          <w:sz w:val="32"/>
          <w:szCs w:val="32"/>
        </w:rPr>
        <w:t>used as part of your final assessment for unit 2</w:t>
      </w:r>
      <w:r w:rsidR="008215C7" w:rsidRPr="00691233">
        <w:rPr>
          <w:sz w:val="32"/>
          <w:szCs w:val="32"/>
        </w:rPr>
        <w:t xml:space="preserve"> as well as your Talk Abroad</w:t>
      </w:r>
      <w:r w:rsidR="00F668D4" w:rsidRPr="00691233">
        <w:rPr>
          <w:sz w:val="32"/>
          <w:szCs w:val="32"/>
        </w:rPr>
        <w:t>.</w:t>
      </w:r>
      <w:r w:rsidR="003801C6" w:rsidRPr="00691233">
        <w:rPr>
          <w:sz w:val="32"/>
          <w:szCs w:val="32"/>
        </w:rPr>
        <w:t xml:space="preserve"> </w:t>
      </w:r>
      <w:r w:rsidR="008215C7" w:rsidRPr="00691233">
        <w:rPr>
          <w:sz w:val="32"/>
          <w:szCs w:val="32"/>
        </w:rPr>
        <w:t xml:space="preserve"> To help you with your paragraph, y</w:t>
      </w:r>
      <w:r w:rsidR="003801C6" w:rsidRPr="00691233">
        <w:rPr>
          <w:color w:val="0D0D0D" w:themeColor="text1" w:themeTint="F2"/>
          <w:sz w:val="32"/>
          <w:szCs w:val="32"/>
        </w:rPr>
        <w:t>ou may want to lo</w:t>
      </w:r>
      <w:r w:rsidR="00F668D4" w:rsidRPr="00691233">
        <w:rPr>
          <w:color w:val="0D0D0D" w:themeColor="text1" w:themeTint="F2"/>
          <w:sz w:val="32"/>
          <w:szCs w:val="32"/>
        </w:rPr>
        <w:t>ok at these two articles</w:t>
      </w:r>
      <w:r w:rsidR="008215C7" w:rsidRPr="00691233">
        <w:rPr>
          <w:color w:val="0D0D0D" w:themeColor="text1" w:themeTint="F2"/>
          <w:sz w:val="32"/>
          <w:szCs w:val="32"/>
        </w:rPr>
        <w:t>;</w:t>
      </w:r>
      <w:r w:rsidR="003801C6" w:rsidRPr="00691233">
        <w:rPr>
          <w:color w:val="0D0D0D" w:themeColor="text1" w:themeTint="F2"/>
          <w:sz w:val="32"/>
          <w:szCs w:val="32"/>
        </w:rPr>
        <w:t xml:space="preserve"> one is in Fre</w:t>
      </w:r>
      <w:r w:rsidR="008215C7" w:rsidRPr="00691233">
        <w:rPr>
          <w:color w:val="0D0D0D" w:themeColor="text1" w:themeTint="F2"/>
          <w:sz w:val="32"/>
          <w:szCs w:val="32"/>
        </w:rPr>
        <w:t>nch and the other is in English</w:t>
      </w:r>
      <w:r w:rsidR="00F668D4" w:rsidRPr="00691233">
        <w:rPr>
          <w:color w:val="0D0D0D" w:themeColor="text1" w:themeTint="F2"/>
          <w:sz w:val="32"/>
          <w:szCs w:val="32"/>
        </w:rPr>
        <w:t>.  They will help you formulate a good opinion</w:t>
      </w:r>
      <w:r w:rsidR="003801C6" w:rsidRPr="00691233">
        <w:rPr>
          <w:color w:val="0D0D0D" w:themeColor="text1" w:themeTint="F2"/>
          <w:sz w:val="32"/>
          <w:szCs w:val="32"/>
        </w:rPr>
        <w:t xml:space="preserve"> and gather useful vocabulary</w:t>
      </w:r>
      <w:r w:rsidR="008215C7" w:rsidRPr="00691233">
        <w:rPr>
          <w:color w:val="0D0D0D" w:themeColor="text1" w:themeTint="F2"/>
          <w:sz w:val="32"/>
          <w:szCs w:val="32"/>
        </w:rPr>
        <w:t xml:space="preserve"> to use correctly to express your own opinions</w:t>
      </w:r>
      <w:r w:rsidR="003801C6" w:rsidRPr="00691233">
        <w:rPr>
          <w:color w:val="0D0D0D" w:themeColor="text1" w:themeTint="F2"/>
          <w:sz w:val="32"/>
          <w:szCs w:val="32"/>
        </w:rPr>
        <w:t xml:space="preserve">. </w:t>
      </w:r>
    </w:p>
    <w:p w14:paraId="121418C2" w14:textId="10E4E4DE" w:rsidR="003801C6" w:rsidRPr="00F668D4" w:rsidRDefault="009A78DC" w:rsidP="00691233">
      <w:pPr>
        <w:pStyle w:val="ListParagraph"/>
        <w:ind w:left="1440"/>
        <w:rPr>
          <w:sz w:val="32"/>
          <w:szCs w:val="32"/>
          <w:u w:val="single"/>
        </w:rPr>
      </w:pPr>
      <w:hyperlink r:id="rId8" w:history="1">
        <w:r w:rsidR="003801C6" w:rsidRPr="003801C6">
          <w:rPr>
            <w:color w:val="0000FF"/>
            <w:u w:val="single"/>
          </w:rPr>
          <w:t>https://www.theguardian.com/us-news/commentisfree/2018/mar/24/new-orleans-mayor-louisiana-confederate-statues-removal-never-stop-confronting-racial-injustice</w:t>
        </w:r>
      </w:hyperlink>
    </w:p>
    <w:p w14:paraId="2545149B" w14:textId="60E98AC7" w:rsidR="00C277E4" w:rsidRDefault="00C277E4" w:rsidP="00103901">
      <w:pPr>
        <w:pStyle w:val="ListParagraph"/>
        <w:rPr>
          <w:sz w:val="32"/>
          <w:szCs w:val="32"/>
        </w:rPr>
      </w:pPr>
    </w:p>
    <w:p w14:paraId="7A7DD1CD" w14:textId="25B7C281" w:rsidR="00C667C6" w:rsidRPr="00C667C6" w:rsidRDefault="00C667C6" w:rsidP="00C667C6">
      <w:pPr>
        <w:pStyle w:val="ListParagraph"/>
        <w:numPr>
          <w:ilvl w:val="0"/>
          <w:numId w:val="2"/>
        </w:numPr>
        <w:rPr>
          <w:ins w:id="3" w:author="Napoleon, Melanie" w:date="2020-04-04T14:36:00Z"/>
          <w:sz w:val="32"/>
          <w:szCs w:val="32"/>
        </w:rPr>
      </w:pPr>
      <w:r w:rsidRPr="00C667C6">
        <w:rPr>
          <w:sz w:val="32"/>
          <w:szCs w:val="32"/>
        </w:rPr>
        <w:t xml:space="preserve">We are beginning our Unite 3 (La bonne sante).  This assignment is posted in teams.  Read through the article and fill in the worksheet with words and expressions from the article.  This work will NOT be graded, however you will each be assigned a topic about which to specifically speak at next Friday’s ZOOM.  </w:t>
      </w:r>
    </w:p>
    <w:p w14:paraId="3734DC50" w14:textId="77777777" w:rsidR="0059125E" w:rsidRPr="0059125E" w:rsidRDefault="0059125E" w:rsidP="0059125E">
      <w:pPr>
        <w:pStyle w:val="ListParagraph"/>
        <w:rPr>
          <w:sz w:val="32"/>
          <w:szCs w:val="32"/>
        </w:rPr>
      </w:pPr>
    </w:p>
    <w:p w14:paraId="373937E6" w14:textId="77777777" w:rsidR="008215C7" w:rsidRDefault="008215C7" w:rsidP="008215C7">
      <w:pPr>
        <w:pStyle w:val="ListParagraph"/>
        <w:rPr>
          <w:sz w:val="32"/>
          <w:szCs w:val="32"/>
        </w:rPr>
      </w:pPr>
    </w:p>
    <w:p w14:paraId="10A11C0B" w14:textId="6B53808D" w:rsidR="000D5359" w:rsidRDefault="000D5359" w:rsidP="0059125E">
      <w:pPr>
        <w:pStyle w:val="ListParagraph"/>
        <w:ind w:left="1080"/>
      </w:pPr>
    </w:p>
    <w:sectPr w:rsidR="000D5359" w:rsidSect="005912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A3AF8"/>
    <w:multiLevelType w:val="hybridMultilevel"/>
    <w:tmpl w:val="7BA62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C47DA"/>
    <w:multiLevelType w:val="hybridMultilevel"/>
    <w:tmpl w:val="D8BC1EFE"/>
    <w:lvl w:ilvl="0" w:tplc="4B4E4D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poleon, Melanie">
    <w15:presenceInfo w15:providerId="None" w15:userId="Napoleon,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012FB6"/>
    <w:rsid w:val="0001648E"/>
    <w:rsid w:val="00095C97"/>
    <w:rsid w:val="000D5359"/>
    <w:rsid w:val="00103901"/>
    <w:rsid w:val="00154C12"/>
    <w:rsid w:val="001B0AD0"/>
    <w:rsid w:val="001F277D"/>
    <w:rsid w:val="003801C6"/>
    <w:rsid w:val="003B1F86"/>
    <w:rsid w:val="0059125E"/>
    <w:rsid w:val="00691233"/>
    <w:rsid w:val="006E724A"/>
    <w:rsid w:val="00726547"/>
    <w:rsid w:val="008215C7"/>
    <w:rsid w:val="008A03EB"/>
    <w:rsid w:val="008B4E5C"/>
    <w:rsid w:val="009A78DC"/>
    <w:rsid w:val="00A31BAA"/>
    <w:rsid w:val="00C277E4"/>
    <w:rsid w:val="00C667C6"/>
    <w:rsid w:val="00C811EC"/>
    <w:rsid w:val="00C94D3F"/>
    <w:rsid w:val="00CD31E6"/>
    <w:rsid w:val="00CF371F"/>
    <w:rsid w:val="00D47668"/>
    <w:rsid w:val="00E27D95"/>
    <w:rsid w:val="00ED2088"/>
    <w:rsid w:val="00F668D4"/>
    <w:rsid w:val="00F7059B"/>
    <w:rsid w:val="00FC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 w:type="character" w:styleId="Hyperlink">
    <w:name w:val="Hyperlink"/>
    <w:basedOn w:val="DefaultParagraphFont"/>
    <w:uiPriority w:val="99"/>
    <w:semiHidden/>
    <w:unhideWhenUsed/>
    <w:rsid w:val="001F277D"/>
    <w:rPr>
      <w:color w:val="0000FF"/>
      <w:u w:val="single"/>
    </w:rPr>
  </w:style>
  <w:style w:type="character" w:styleId="FollowedHyperlink">
    <w:name w:val="FollowedHyperlink"/>
    <w:basedOn w:val="DefaultParagraphFont"/>
    <w:uiPriority w:val="99"/>
    <w:semiHidden/>
    <w:unhideWhenUsed/>
    <w:rsid w:val="001F2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commentisfree/2018/mar/24/new-orleans-mayor-louisiana-confederate-statues-removal-never-stop-confronting-racial-injust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2.xml><?xml version="1.0" encoding="utf-8"?>
<ds:datastoreItem xmlns:ds="http://schemas.openxmlformats.org/officeDocument/2006/customXml" ds:itemID="{9BBF0EF8-4078-458B-8CB3-F2ECD2F6950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03b0d7-f996-4acb-b106-a4fc18c77f53"/>
    <ds:schemaRef ds:uri="http://purl.org/dc/elements/1.1/"/>
    <ds:schemaRef ds:uri="4b1d1fc7-3a09-440d-acaf-a397403b064f"/>
    <ds:schemaRef ds:uri="http://www.w3.org/XML/1998/namespace"/>
    <ds:schemaRef ds:uri="http://purl.org/dc/dcmitype/"/>
  </ds:schemaRefs>
</ds:datastoreItem>
</file>

<file path=customXml/itemProps3.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3</cp:revision>
  <dcterms:created xsi:type="dcterms:W3CDTF">2020-04-24T13:56:00Z</dcterms:created>
  <dcterms:modified xsi:type="dcterms:W3CDTF">2020-04-24T14:02:00Z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